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CB0D2" w14:textId="258FFC8B" w:rsidR="0024601D" w:rsidRDefault="0024601D">
      <w:pPr>
        <w:rPr>
          <w:sz w:val="44"/>
          <w:szCs w:val="44"/>
        </w:rPr>
      </w:pPr>
    </w:p>
    <w:p w14:paraId="52C9952D" w14:textId="2A8B17D4" w:rsidR="009B2307" w:rsidRDefault="009A7007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3F074298" w14:textId="77777777" w:rsidR="002B1C58" w:rsidRPr="00FB1CD9" w:rsidRDefault="002B1C58">
      <w:pPr>
        <w:rPr>
          <w:sz w:val="44"/>
          <w:szCs w:val="44"/>
        </w:rPr>
      </w:pPr>
    </w:p>
    <w:p w14:paraId="2F1F5189" w14:textId="77777777" w:rsidR="000B53B1" w:rsidRPr="0024601D" w:rsidRDefault="000B53B1" w:rsidP="000B53B1">
      <w:pPr>
        <w:rPr>
          <w:b/>
          <w:sz w:val="52"/>
          <w:szCs w:val="52"/>
        </w:rPr>
      </w:pPr>
      <w:proofErr w:type="spellStart"/>
      <w:r w:rsidRPr="0024601D">
        <w:rPr>
          <w:b/>
          <w:sz w:val="52"/>
          <w:szCs w:val="52"/>
        </w:rPr>
        <w:t>Personale</w:t>
      </w:r>
      <w:proofErr w:type="spellEnd"/>
      <w:r w:rsidRPr="0024601D">
        <w:rPr>
          <w:b/>
          <w:sz w:val="52"/>
          <w:szCs w:val="52"/>
        </w:rPr>
        <w:t>:</w:t>
      </w:r>
    </w:p>
    <w:p w14:paraId="5F87C9D0" w14:textId="77777777" w:rsidR="000B53B1" w:rsidRDefault="000B53B1" w:rsidP="000B53B1">
      <w:pPr>
        <w:rPr>
          <w:sz w:val="44"/>
          <w:szCs w:val="44"/>
        </w:rPr>
      </w:pPr>
      <w:r>
        <w:rPr>
          <w:sz w:val="44"/>
          <w:szCs w:val="44"/>
        </w:rPr>
        <w:t xml:space="preserve">Name:                            </w:t>
      </w:r>
      <w:proofErr w:type="spellStart"/>
      <w:r>
        <w:rPr>
          <w:sz w:val="44"/>
          <w:szCs w:val="44"/>
        </w:rPr>
        <w:t>Leonita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Blakçori</w:t>
      </w:r>
      <w:proofErr w:type="spellEnd"/>
    </w:p>
    <w:p w14:paraId="7756109E" w14:textId="77777777" w:rsidR="000B53B1" w:rsidRDefault="000B53B1" w:rsidP="000B53B1">
      <w:pPr>
        <w:rPr>
          <w:sz w:val="44"/>
          <w:szCs w:val="44"/>
        </w:rPr>
      </w:pPr>
      <w:r>
        <w:rPr>
          <w:sz w:val="44"/>
          <w:szCs w:val="44"/>
        </w:rPr>
        <w:t>Date of Birthday:         28/09/2001</w:t>
      </w:r>
    </w:p>
    <w:p w14:paraId="3BC8785B" w14:textId="77777777" w:rsidR="000B53B1" w:rsidRDefault="000B53B1" w:rsidP="000B53B1">
      <w:pPr>
        <w:rPr>
          <w:sz w:val="44"/>
          <w:szCs w:val="44"/>
        </w:rPr>
      </w:pPr>
      <w:r>
        <w:rPr>
          <w:sz w:val="44"/>
          <w:szCs w:val="44"/>
        </w:rPr>
        <w:t xml:space="preserve">Address:                        </w:t>
      </w:r>
      <w:proofErr w:type="spellStart"/>
      <w:r>
        <w:rPr>
          <w:sz w:val="44"/>
          <w:szCs w:val="44"/>
        </w:rPr>
        <w:t>Rr.Hakif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Sheholli-Prishtinë</w:t>
      </w:r>
      <w:proofErr w:type="spellEnd"/>
    </w:p>
    <w:p w14:paraId="14BE17BF" w14:textId="77777777" w:rsidR="000B53B1" w:rsidRDefault="000B53B1" w:rsidP="000B53B1">
      <w:pPr>
        <w:rPr>
          <w:sz w:val="44"/>
          <w:szCs w:val="44"/>
        </w:rPr>
      </w:pPr>
      <w:r>
        <w:rPr>
          <w:sz w:val="44"/>
          <w:szCs w:val="44"/>
        </w:rPr>
        <w:t>Contact No:                  049-342-851</w:t>
      </w:r>
    </w:p>
    <w:p w14:paraId="5BA1C850" w14:textId="15F9A956" w:rsidR="000B53B1" w:rsidRPr="000B53B1" w:rsidRDefault="000B53B1" w:rsidP="000B53B1">
      <w:pPr>
        <w:rPr>
          <w:sz w:val="44"/>
          <w:szCs w:val="44"/>
          <w:lang w:val="fr-BE"/>
        </w:rPr>
      </w:pPr>
      <w:r w:rsidRPr="000B53B1">
        <w:rPr>
          <w:sz w:val="44"/>
          <w:szCs w:val="44"/>
          <w:lang w:val="fr-BE"/>
        </w:rPr>
        <w:t xml:space="preserve">Email:                            </w:t>
      </w:r>
      <w:ins w:id="0" w:author="www">
        <w:r w:rsidRPr="000B53B1">
          <w:rPr>
            <w:sz w:val="44"/>
            <w:szCs w:val="44"/>
            <w:lang w:val="fr-BE"/>
          </w:rPr>
          <w:t>Email</w:t>
        </w:r>
      </w:ins>
      <w:r>
        <w:rPr>
          <w:sz w:val="44"/>
          <w:szCs w:val="44"/>
          <w:lang w:val="fr-BE"/>
        </w:rPr>
        <w:t> :</w:t>
      </w:r>
      <w:ins w:id="1" w:author="www">
        <w:r w:rsidRPr="000B53B1">
          <w:rPr>
            <w:sz w:val="44"/>
            <w:szCs w:val="44"/>
            <w:lang w:val="fr-BE"/>
          </w:rPr>
          <w:t xml:space="preserve"> </w:t>
        </w:r>
        <w:r>
          <w:rPr>
            <w:sz w:val="44"/>
            <w:szCs w:val="44"/>
          </w:rPr>
          <w:fldChar w:fldCharType="begin"/>
        </w:r>
        <w:r w:rsidRPr="000B53B1">
          <w:rPr>
            <w:sz w:val="44"/>
            <w:szCs w:val="44"/>
            <w:lang w:val="fr-BE"/>
          </w:rPr>
          <w:instrText xml:space="preserve"> HYPERLINK "mailto:leonitabl327@gmail.com" </w:instrText>
        </w:r>
        <w:r>
          <w:rPr>
            <w:sz w:val="44"/>
            <w:szCs w:val="44"/>
          </w:rPr>
          <w:fldChar w:fldCharType="separate"/>
        </w:r>
        <w:proofErr w:type="spellStart"/>
        <w:r w:rsidRPr="000B53B1">
          <w:rPr>
            <w:rStyle w:val="Hyperlink"/>
            <w:sz w:val="44"/>
            <w:szCs w:val="44"/>
            <w:lang w:val="fr-BE"/>
          </w:rPr>
          <w:t>leonitabl327@gmail.com</w:t>
        </w:r>
        <w:proofErr w:type="spellEnd"/>
        <w:r>
          <w:rPr>
            <w:sz w:val="44"/>
            <w:szCs w:val="44"/>
          </w:rPr>
          <w:fldChar w:fldCharType="end"/>
        </w:r>
      </w:ins>
    </w:p>
    <w:p w14:paraId="688E7B4E" w14:textId="77777777" w:rsidR="000B53B1" w:rsidRPr="000B53B1" w:rsidRDefault="000B53B1" w:rsidP="000B53B1">
      <w:pPr>
        <w:rPr>
          <w:sz w:val="44"/>
          <w:szCs w:val="44"/>
          <w:lang w:val="fr-BE"/>
        </w:rPr>
      </w:pPr>
    </w:p>
    <w:p w14:paraId="3D1D3BCC" w14:textId="77777777" w:rsidR="000B53B1" w:rsidRPr="000B53B1" w:rsidRDefault="000B53B1" w:rsidP="000B53B1">
      <w:pPr>
        <w:rPr>
          <w:b/>
          <w:bCs/>
          <w:sz w:val="44"/>
          <w:szCs w:val="44"/>
          <w:lang w:val="fr-BE"/>
        </w:rPr>
      </w:pPr>
      <w:r w:rsidRPr="000B53B1">
        <w:rPr>
          <w:b/>
          <w:bCs/>
          <w:sz w:val="44"/>
          <w:szCs w:val="44"/>
          <w:lang w:val="fr-BE"/>
        </w:rPr>
        <w:t>Profile:</w:t>
      </w:r>
    </w:p>
    <w:p w14:paraId="258BE07F" w14:textId="3388916D" w:rsidR="000B53B1" w:rsidRPr="000B53B1" w:rsidRDefault="000B53B1" w:rsidP="000B53B1">
      <w:pPr>
        <w:rPr>
          <w:sz w:val="44"/>
          <w:szCs w:val="44"/>
          <w:lang w:val="fr-BE"/>
        </w:rPr>
      </w:pPr>
      <w:proofErr w:type="spellStart"/>
      <w:r>
        <w:rPr>
          <w:sz w:val="44"/>
          <w:szCs w:val="44"/>
          <w:lang w:val="fr-BE"/>
        </w:rPr>
        <w:t>Aplikoj</w:t>
      </w:r>
      <w:proofErr w:type="spellEnd"/>
      <w:r>
        <w:rPr>
          <w:sz w:val="44"/>
          <w:szCs w:val="44"/>
          <w:lang w:val="fr-BE"/>
        </w:rPr>
        <w:t xml:space="preserve"> per : Enterprise Java and Mobile </w:t>
      </w:r>
      <w:proofErr w:type="spellStart"/>
      <w:r>
        <w:rPr>
          <w:sz w:val="44"/>
          <w:szCs w:val="44"/>
          <w:lang w:val="fr-BE"/>
        </w:rPr>
        <w:t>Development</w:t>
      </w:r>
      <w:proofErr w:type="spellEnd"/>
    </w:p>
    <w:p w14:paraId="0BF07894" w14:textId="77777777" w:rsidR="000B53B1" w:rsidRPr="000B53B1" w:rsidRDefault="000B53B1" w:rsidP="000B53B1">
      <w:pPr>
        <w:rPr>
          <w:sz w:val="44"/>
          <w:szCs w:val="44"/>
          <w:lang w:val="fr-BE"/>
        </w:rPr>
      </w:pPr>
    </w:p>
    <w:p w14:paraId="234E895B" w14:textId="77777777" w:rsidR="000B53B1" w:rsidRDefault="000B53B1" w:rsidP="000B53B1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Educational Details:</w:t>
      </w:r>
    </w:p>
    <w:p w14:paraId="16F82C63" w14:textId="77777777" w:rsidR="000B53B1" w:rsidRDefault="000B53B1" w:rsidP="000B53B1">
      <w:pPr>
        <w:rPr>
          <w:sz w:val="44"/>
          <w:szCs w:val="44"/>
        </w:rPr>
      </w:pPr>
      <w:r>
        <w:rPr>
          <w:sz w:val="44"/>
          <w:szCs w:val="44"/>
        </w:rPr>
        <w:t xml:space="preserve">High </w:t>
      </w:r>
      <w:proofErr w:type="gramStart"/>
      <w:r>
        <w:rPr>
          <w:sz w:val="44"/>
          <w:szCs w:val="44"/>
        </w:rPr>
        <w:t>school :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Gjimnazi</w:t>
      </w:r>
      <w:proofErr w:type="spellEnd"/>
      <w:r>
        <w:rPr>
          <w:sz w:val="44"/>
          <w:szCs w:val="44"/>
        </w:rPr>
        <w:t xml:space="preserve"> i </w:t>
      </w:r>
      <w:proofErr w:type="spellStart"/>
      <w:r>
        <w:rPr>
          <w:sz w:val="44"/>
          <w:szCs w:val="44"/>
        </w:rPr>
        <w:t>Shkencave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Shoqerore</w:t>
      </w:r>
      <w:proofErr w:type="spellEnd"/>
      <w:r>
        <w:rPr>
          <w:sz w:val="44"/>
          <w:szCs w:val="44"/>
        </w:rPr>
        <w:t xml:space="preserve"> “</w:t>
      </w:r>
      <w:proofErr w:type="spellStart"/>
      <w:r>
        <w:rPr>
          <w:sz w:val="44"/>
          <w:szCs w:val="44"/>
        </w:rPr>
        <w:t>Ahmet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Gashi</w:t>
      </w:r>
      <w:proofErr w:type="spellEnd"/>
      <w:r>
        <w:rPr>
          <w:sz w:val="44"/>
          <w:szCs w:val="44"/>
        </w:rPr>
        <w:t>”</w:t>
      </w:r>
    </w:p>
    <w:p w14:paraId="49CB8F5E" w14:textId="77777777" w:rsidR="000B53B1" w:rsidRDefault="000B53B1" w:rsidP="000B53B1">
      <w:pPr>
        <w:rPr>
          <w:sz w:val="44"/>
          <w:szCs w:val="44"/>
        </w:rPr>
      </w:pPr>
      <w:r>
        <w:rPr>
          <w:sz w:val="44"/>
          <w:szCs w:val="44"/>
        </w:rPr>
        <w:t xml:space="preserve">Certificate: </w:t>
      </w:r>
      <w:proofErr w:type="spellStart"/>
      <w:r>
        <w:rPr>
          <w:sz w:val="44"/>
          <w:szCs w:val="44"/>
        </w:rPr>
        <w:t>Kam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te</w:t>
      </w:r>
      <w:proofErr w:type="spellEnd"/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kryer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gjitha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nivelet</w:t>
      </w:r>
      <w:proofErr w:type="spellEnd"/>
      <w:r>
        <w:rPr>
          <w:sz w:val="44"/>
          <w:szCs w:val="44"/>
        </w:rPr>
        <w:t xml:space="preserve"> per </w:t>
      </w:r>
      <w:proofErr w:type="spellStart"/>
      <w:r>
        <w:rPr>
          <w:sz w:val="44"/>
          <w:szCs w:val="44"/>
        </w:rPr>
        <w:t>gjuhe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angleze</w:t>
      </w:r>
      <w:proofErr w:type="spellEnd"/>
    </w:p>
    <w:p w14:paraId="6BAB2329" w14:textId="77777777" w:rsidR="000B53B1" w:rsidRDefault="000B53B1" w:rsidP="000B53B1">
      <w:pPr>
        <w:rPr>
          <w:sz w:val="44"/>
          <w:szCs w:val="44"/>
        </w:rPr>
      </w:pPr>
    </w:p>
    <w:p w14:paraId="461CE42C" w14:textId="77777777" w:rsidR="000B53B1" w:rsidRDefault="000B53B1" w:rsidP="000B53B1">
      <w:pPr>
        <w:rPr>
          <w:sz w:val="44"/>
          <w:szCs w:val="44"/>
        </w:rPr>
      </w:pPr>
      <w:proofErr w:type="gramStart"/>
      <w:r>
        <w:rPr>
          <w:sz w:val="44"/>
          <w:szCs w:val="44"/>
        </w:rPr>
        <w:t>College :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Kolegji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AAB</w:t>
      </w:r>
      <w:proofErr w:type="spellEnd"/>
      <w:r>
        <w:rPr>
          <w:sz w:val="44"/>
          <w:szCs w:val="44"/>
        </w:rPr>
        <w:t xml:space="preserve">  </w:t>
      </w:r>
    </w:p>
    <w:p w14:paraId="60EB2C17" w14:textId="0ABA5328" w:rsidR="000B53B1" w:rsidRDefault="000B53B1" w:rsidP="000B53B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Dega</w:t>
      </w:r>
      <w:proofErr w:type="spellEnd"/>
      <w:r>
        <w:rPr>
          <w:sz w:val="44"/>
          <w:szCs w:val="44"/>
        </w:rPr>
        <w:t xml:space="preserve"> – </w:t>
      </w:r>
      <w:proofErr w:type="spellStart"/>
      <w:r>
        <w:rPr>
          <w:sz w:val="44"/>
          <w:szCs w:val="44"/>
        </w:rPr>
        <w:t>Shkenca</w:t>
      </w:r>
      <w:proofErr w:type="spellEnd"/>
      <w:r>
        <w:rPr>
          <w:sz w:val="44"/>
          <w:szCs w:val="44"/>
        </w:rPr>
        <w:t xml:space="preserve"> </w:t>
      </w:r>
      <w:proofErr w:type="spellStart"/>
      <w:proofErr w:type="gramStart"/>
      <w:r>
        <w:rPr>
          <w:sz w:val="44"/>
          <w:szCs w:val="44"/>
        </w:rPr>
        <w:t>Kompjuterike</w:t>
      </w:r>
      <w:proofErr w:type="spellEnd"/>
      <w:r>
        <w:rPr>
          <w:sz w:val="44"/>
          <w:szCs w:val="44"/>
        </w:rPr>
        <w:t xml:space="preserve"> ,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Drejtimi</w:t>
      </w:r>
      <w:proofErr w:type="spellEnd"/>
      <w:r>
        <w:rPr>
          <w:sz w:val="44"/>
          <w:szCs w:val="44"/>
        </w:rPr>
        <w:t xml:space="preserve"> - </w:t>
      </w:r>
      <w:proofErr w:type="spellStart"/>
      <w:r>
        <w:rPr>
          <w:sz w:val="44"/>
          <w:szCs w:val="44"/>
        </w:rPr>
        <w:t>Inxhinieri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softverike</w:t>
      </w:r>
      <w:proofErr w:type="spellEnd"/>
    </w:p>
    <w:p w14:paraId="68832B29" w14:textId="584DF89A" w:rsidR="000B53B1" w:rsidRDefault="000B53B1" w:rsidP="000B53B1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Men</w:t>
      </w:r>
      <w:r>
        <w:rPr>
          <w:sz w:val="44"/>
          <w:szCs w:val="44"/>
        </w:rPr>
        <w:t>yra</w:t>
      </w:r>
      <w:proofErr w:type="spellEnd"/>
      <w:r>
        <w:rPr>
          <w:sz w:val="44"/>
          <w:szCs w:val="44"/>
        </w:rPr>
        <w:t xml:space="preserve"> e </w:t>
      </w:r>
      <w:proofErr w:type="spellStart"/>
      <w:r>
        <w:rPr>
          <w:sz w:val="44"/>
          <w:szCs w:val="44"/>
        </w:rPr>
        <w:t>Studimit</w:t>
      </w:r>
      <w:proofErr w:type="gramStart"/>
      <w:r>
        <w:rPr>
          <w:sz w:val="44"/>
          <w:szCs w:val="44"/>
        </w:rPr>
        <w:t>:Paradite</w:t>
      </w:r>
      <w:proofErr w:type="spellEnd"/>
      <w:proofErr w:type="gramEnd"/>
    </w:p>
    <w:p w14:paraId="1F70C2D9" w14:textId="77777777" w:rsidR="000B53B1" w:rsidRDefault="000B53B1" w:rsidP="000B53B1">
      <w:pPr>
        <w:rPr>
          <w:sz w:val="44"/>
          <w:szCs w:val="44"/>
        </w:rPr>
      </w:pPr>
    </w:p>
    <w:p w14:paraId="43EFC87D" w14:textId="77777777" w:rsidR="000B53B1" w:rsidRDefault="000B53B1" w:rsidP="000B53B1">
      <w:pPr>
        <w:rPr>
          <w:sz w:val="44"/>
          <w:szCs w:val="44"/>
        </w:rPr>
      </w:pPr>
    </w:p>
    <w:p w14:paraId="741793E1" w14:textId="77777777" w:rsidR="00D55BFD" w:rsidRPr="00F471A0" w:rsidRDefault="00D55BFD">
      <w:pPr>
        <w:rPr>
          <w:sz w:val="44"/>
          <w:szCs w:val="44"/>
        </w:rPr>
      </w:pPr>
      <w:bookmarkStart w:id="2" w:name="_GoBack"/>
      <w:bookmarkEnd w:id="2"/>
    </w:p>
    <w:sectPr w:rsidR="00D55BFD" w:rsidRPr="00F471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A6"/>
    <w:rsid w:val="00017A6B"/>
    <w:rsid w:val="000240A6"/>
    <w:rsid w:val="0003620A"/>
    <w:rsid w:val="000B53B1"/>
    <w:rsid w:val="001443F3"/>
    <w:rsid w:val="0024601D"/>
    <w:rsid w:val="002B1C58"/>
    <w:rsid w:val="002C60F6"/>
    <w:rsid w:val="003C72D4"/>
    <w:rsid w:val="00653187"/>
    <w:rsid w:val="00675878"/>
    <w:rsid w:val="007043D1"/>
    <w:rsid w:val="00754258"/>
    <w:rsid w:val="00777869"/>
    <w:rsid w:val="007A4556"/>
    <w:rsid w:val="00952437"/>
    <w:rsid w:val="00983BB2"/>
    <w:rsid w:val="0099285F"/>
    <w:rsid w:val="009A7007"/>
    <w:rsid w:val="009B2307"/>
    <w:rsid w:val="009D3B33"/>
    <w:rsid w:val="00AD42BD"/>
    <w:rsid w:val="00AD683E"/>
    <w:rsid w:val="00B454BB"/>
    <w:rsid w:val="00B6683D"/>
    <w:rsid w:val="00B6720C"/>
    <w:rsid w:val="00BC7940"/>
    <w:rsid w:val="00C52659"/>
    <w:rsid w:val="00C65CB7"/>
    <w:rsid w:val="00D55BFD"/>
    <w:rsid w:val="00D81D85"/>
    <w:rsid w:val="00D91FE9"/>
    <w:rsid w:val="00DB5E44"/>
    <w:rsid w:val="00DE7D94"/>
    <w:rsid w:val="00E33C76"/>
    <w:rsid w:val="00E722AC"/>
    <w:rsid w:val="00F01C64"/>
    <w:rsid w:val="00F471A0"/>
    <w:rsid w:val="00F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7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8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58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0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8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58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60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38349342851</dc:creator>
  <cp:lastModifiedBy>User</cp:lastModifiedBy>
  <cp:revision>9</cp:revision>
  <dcterms:created xsi:type="dcterms:W3CDTF">2020-02-13T13:59:00Z</dcterms:created>
  <dcterms:modified xsi:type="dcterms:W3CDTF">2023-01-23T18:18:00Z</dcterms:modified>
</cp:coreProperties>
</file>